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176C0" w14:paraId="0374AAC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7C4034E" w14:textId="77777777" w:rsidR="00A80767" w:rsidRPr="007176C0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65BFC523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3AC7C0DA" wp14:editId="1C3E2D4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08FACEF2" w14:textId="77777777" w:rsidR="0083418E" w:rsidRPr="007176C0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18E1DDBA" w14:textId="77777777" w:rsidR="001435F2" w:rsidRPr="001435F2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D’INFORMATION</w:t>
            </w:r>
          </w:p>
          <w:p w14:paraId="2C03EACF" w14:textId="77777777" w:rsidR="00A80767" w:rsidRPr="007176C0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2D53D08E" w14:textId="3A860431" w:rsidR="00A80767" w:rsidRPr="007176C0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5874A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</w:p>
        </w:tc>
      </w:tr>
      <w:tr w:rsidR="00A80767" w:rsidRPr="007176C0" w14:paraId="11CB1E26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DC79FC8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E49842F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560F8AF" w14:textId="7213C973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5874A0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Président de </w:t>
            </w:r>
            <w:r w:rsidR="00FD7DBE">
              <w:rPr>
                <w:rFonts w:cs="Tahoma"/>
                <w:color w:val="365F91" w:themeColor="accent1" w:themeShade="BF"/>
                <w:szCs w:val="22"/>
                <w:lang w:val="en-CH"/>
              </w:rPr>
              <w:t>séance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343123D9" w14:textId="14FD7905" w:rsidR="00A80767" w:rsidRPr="007176C0" w:rsidRDefault="005874A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  <w:r w:rsidR="00FD7DBE">
              <w:rPr>
                <w:rFonts w:cs="Tahoma"/>
                <w:color w:val="365F91" w:themeColor="accent1" w:themeShade="BF"/>
                <w:szCs w:val="22"/>
                <w:lang w:val="en-CH"/>
              </w:rPr>
              <w:t>4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0E609B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</w:p>
          <w:p w14:paraId="5C39003D" w14:textId="55907272" w:rsidR="00A80767" w:rsidRPr="007176C0" w:rsidRDefault="00FD7DB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APPROUVÉE</w:t>
            </w:r>
          </w:p>
        </w:tc>
      </w:tr>
    </w:tbl>
    <w:p w14:paraId="38504031" w14:textId="1DBA6DAC" w:rsidR="00A80767" w:rsidRPr="007176C0" w:rsidRDefault="00EA54A9" w:rsidP="005874A0">
      <w:pPr>
        <w:pStyle w:val="WMOBodyText"/>
        <w:ind w:left="4536" w:hanging="4536"/>
        <w:rPr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5874A0">
        <w:rPr>
          <w:b/>
          <w:bCs/>
          <w:lang w:val="fr-FR"/>
        </w:rPr>
        <w:t>3</w:t>
      </w:r>
      <w:r w:rsidRPr="007176C0">
        <w:rPr>
          <w:b/>
          <w:bCs/>
          <w:lang w:val="fr-FR"/>
        </w:rPr>
        <w:t xml:space="preserve"> DE L’ORDRE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5874A0" w:rsidRPr="005874A0">
        <w:rPr>
          <w:b/>
          <w:bCs/>
          <w:lang w:val="fr-FR"/>
        </w:rPr>
        <w:t>PROJETS DE RÉSOLUTION, DE DÉCISION ET DE RECOMMANDATION FAISANT L’OBJET D’UN CONSENSUS À APPROUVER SANS DÉBAT</w:t>
      </w:r>
    </w:p>
    <w:p w14:paraId="26769897" w14:textId="4A3DFFEF" w:rsidR="00A80767" w:rsidRPr="007176C0" w:rsidRDefault="005874A0" w:rsidP="00E83A2F">
      <w:pPr>
        <w:pStyle w:val="Heading1"/>
        <w:spacing w:before="480"/>
        <w:rPr>
          <w:lang w:val="fr-FR"/>
        </w:rPr>
      </w:pPr>
      <w:bookmarkStart w:id="0" w:name="_APPENDIX_A:_"/>
      <w:bookmarkEnd w:id="0"/>
      <w:r w:rsidRPr="005874A0">
        <w:rPr>
          <w:lang w:val="fr-FR"/>
        </w:rPr>
        <w:t>Projets de résolution, de décision et de recommandation faisant l’objet d’un consensus à approuver sans débat</w:t>
      </w:r>
    </w:p>
    <w:p w14:paraId="2EC89613" w14:textId="208E2C2E" w:rsidR="00092CAE" w:rsidRPr="007176C0" w:rsidDel="0003673F" w:rsidRDefault="00092CAE" w:rsidP="00092CAE">
      <w:pPr>
        <w:pStyle w:val="WMOBodyText"/>
        <w:rPr>
          <w:del w:id="1" w:author="Frédérique JULLIARD" w:date="2022-10-25T19:19:00Z"/>
          <w:lang w:val="fr-FR"/>
        </w:rPr>
      </w:pPr>
    </w:p>
    <w:tbl>
      <w:tblPr>
        <w:tblStyle w:val="TableGrid"/>
        <w:tblW w:w="955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0731AA" w:rsidRPr="005874A0" w:rsidDel="0003673F" w14:paraId="408A1B9F" w14:textId="2D34BA8C" w:rsidTr="009B2196">
        <w:trPr>
          <w:jc w:val="center"/>
          <w:del w:id="2" w:author="Frédérique JULLIARD" w:date="2022-10-25T19:19:00Z"/>
        </w:trPr>
        <w:tc>
          <w:tcPr>
            <w:tcW w:w="9558" w:type="dxa"/>
          </w:tcPr>
          <w:p w14:paraId="7D124265" w14:textId="37FAD7C7" w:rsidR="000731AA" w:rsidRPr="005874A0" w:rsidDel="0003673F" w:rsidRDefault="00FB770B" w:rsidP="005874A0">
            <w:pPr>
              <w:pStyle w:val="WMOBodyText"/>
              <w:spacing w:after="120"/>
              <w:jc w:val="center"/>
              <w:rPr>
                <w:del w:id="3" w:author="Frédérique JULLIARD" w:date="2022-10-25T19:19:00Z"/>
                <w:rFonts w:ascii="Verdana Bold" w:hAnsi="Verdana Bold" w:cstheme="minorHAnsi"/>
                <w:b/>
                <w:bCs/>
                <w:caps/>
                <w:lang w:val="fr-FR"/>
              </w:rPr>
            </w:pPr>
            <w:del w:id="4" w:author="Frédérique JULLIARD" w:date="2022-10-25T19:19:00Z">
              <w:r w:rsidRPr="007176C0" w:rsidDel="0003673F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0731AA" w:rsidRPr="00FD7DBE" w:rsidDel="0003673F" w14:paraId="3A1FA99E" w14:textId="13144AC1" w:rsidTr="009B2196">
        <w:trPr>
          <w:jc w:val="center"/>
          <w:del w:id="5" w:author="Frédérique JULLIARD" w:date="2022-10-25T19:19:00Z"/>
        </w:trPr>
        <w:tc>
          <w:tcPr>
            <w:tcW w:w="9558" w:type="dxa"/>
          </w:tcPr>
          <w:p w14:paraId="0D527137" w14:textId="43AE1B1B" w:rsidR="000731AA" w:rsidRPr="007176C0" w:rsidDel="0003673F" w:rsidRDefault="000731AA" w:rsidP="00795D3E">
            <w:pPr>
              <w:pStyle w:val="WMOBodyText"/>
              <w:spacing w:before="160"/>
              <w:jc w:val="left"/>
              <w:rPr>
                <w:del w:id="6" w:author="Frédérique JULLIARD" w:date="2022-10-25T19:19:00Z"/>
                <w:lang w:val="fr-FR"/>
              </w:rPr>
            </w:pPr>
            <w:del w:id="7" w:author="Frédérique JULLIARD" w:date="2022-10-25T19:19:00Z">
              <w:r w:rsidRPr="007176C0" w:rsidDel="0003673F">
                <w:rPr>
                  <w:b/>
                  <w:bCs/>
                  <w:lang w:val="fr-FR"/>
                </w:rPr>
                <w:delText>Document pr</w:delText>
              </w:r>
              <w:r w:rsidR="00AE7419" w:rsidRPr="007176C0" w:rsidDel="0003673F">
                <w:rPr>
                  <w:b/>
                  <w:bCs/>
                  <w:lang w:val="fr-FR"/>
                </w:rPr>
                <w:delText>é</w:delText>
              </w:r>
              <w:r w:rsidRPr="007176C0" w:rsidDel="0003673F">
                <w:rPr>
                  <w:b/>
                  <w:bCs/>
                  <w:lang w:val="fr-FR"/>
                </w:rPr>
                <w:delText>sent</w:delText>
              </w:r>
              <w:r w:rsidR="00AE7419" w:rsidRPr="007176C0" w:rsidDel="0003673F">
                <w:rPr>
                  <w:b/>
                  <w:bCs/>
                  <w:lang w:val="fr-FR"/>
                </w:rPr>
                <w:delText>é</w:delText>
              </w:r>
              <w:r w:rsidRPr="007176C0" w:rsidDel="0003673F">
                <w:rPr>
                  <w:b/>
                  <w:bCs/>
                  <w:lang w:val="fr-FR"/>
                </w:rPr>
                <w:delText xml:space="preserve"> </w:delText>
              </w:r>
              <w:r w:rsidR="00AE7419" w:rsidRPr="007176C0" w:rsidDel="0003673F">
                <w:rPr>
                  <w:b/>
                  <w:bCs/>
                  <w:lang w:val="fr-FR"/>
                </w:rPr>
                <w:delText>par</w:delText>
              </w:r>
              <w:r w:rsidRPr="007176C0" w:rsidDel="0003673F">
                <w:rPr>
                  <w:b/>
                  <w:bCs/>
                  <w:lang w:val="fr-FR"/>
                </w:rPr>
                <w:delText>:</w:delText>
              </w:r>
              <w:r w:rsidRPr="007176C0" w:rsidDel="0003673F">
                <w:rPr>
                  <w:lang w:val="fr-FR"/>
                </w:rPr>
                <w:delText xml:space="preserve"> </w:delText>
              </w:r>
              <w:r w:rsidR="005874A0" w:rsidRPr="005874A0" w:rsidDel="0003673F">
                <w:rPr>
                  <w:lang w:val="fr-FR"/>
                </w:rPr>
                <w:delText>P/INFCOM, en consultation avec les vice-présidents et le Groupe de gestion, conformément aux pratiques établies</w:delText>
              </w:r>
            </w:del>
          </w:p>
          <w:p w14:paraId="2ECE0547" w14:textId="73DAEC9B" w:rsidR="000731AA" w:rsidRPr="005874A0" w:rsidDel="0003673F" w:rsidRDefault="00AE7419" w:rsidP="00795D3E">
            <w:pPr>
              <w:pStyle w:val="WMOBodyText"/>
              <w:spacing w:before="160"/>
              <w:jc w:val="left"/>
              <w:rPr>
                <w:del w:id="8" w:author="Frédérique JULLIARD" w:date="2022-10-25T19:19:00Z"/>
                <w:lang w:val="fr-FR"/>
              </w:rPr>
            </w:pPr>
            <w:del w:id="9" w:author="Frédérique JULLIARD" w:date="2022-10-25T19:19:00Z">
              <w:r w:rsidRPr="007176C0" w:rsidDel="0003673F">
                <w:rPr>
                  <w:b/>
                  <w:bCs/>
                  <w:lang w:val="fr-FR"/>
                </w:rPr>
                <w:delText>Objectif s</w:delText>
              </w:r>
              <w:r w:rsidR="000731AA" w:rsidRPr="007176C0" w:rsidDel="0003673F">
                <w:rPr>
                  <w:b/>
                  <w:bCs/>
                  <w:lang w:val="fr-FR"/>
                </w:rPr>
                <w:delText>trat</w:delText>
              </w:r>
              <w:r w:rsidRPr="007176C0" w:rsidDel="0003673F">
                <w:rPr>
                  <w:b/>
                  <w:bCs/>
                  <w:lang w:val="fr-FR"/>
                </w:rPr>
                <w:delText>é</w:delText>
              </w:r>
              <w:r w:rsidR="000731AA" w:rsidRPr="007176C0" w:rsidDel="0003673F">
                <w:rPr>
                  <w:b/>
                  <w:bCs/>
                  <w:lang w:val="fr-FR"/>
                </w:rPr>
                <w:delText>gi</w:delText>
              </w:r>
              <w:r w:rsidRPr="007176C0" w:rsidDel="0003673F">
                <w:rPr>
                  <w:b/>
                  <w:bCs/>
                  <w:lang w:val="fr-FR"/>
                </w:rPr>
                <w:delText>que</w:delText>
              </w:r>
              <w:r w:rsidR="000731AA" w:rsidRPr="007176C0" w:rsidDel="0003673F">
                <w:rPr>
                  <w:b/>
                  <w:bCs/>
                  <w:lang w:val="fr-FR"/>
                </w:rPr>
                <w:delText xml:space="preserve"> 2020</w:delText>
              </w:r>
              <w:r w:rsidR="009B2196" w:rsidDel="0003673F">
                <w:rPr>
                  <w:b/>
                  <w:bCs/>
                  <w:lang w:val="fr-FR"/>
                </w:rPr>
                <w:delText>-</w:delText>
              </w:r>
              <w:r w:rsidR="000731AA" w:rsidRPr="007176C0" w:rsidDel="0003673F">
                <w:rPr>
                  <w:b/>
                  <w:bCs/>
                  <w:lang w:val="fr-FR"/>
                </w:rPr>
                <w:delText>2023:</w:delText>
              </w:r>
              <w:r w:rsidR="009B2196" w:rsidDel="0003673F">
                <w:rPr>
                  <w:lang w:val="fr-FR"/>
                </w:rPr>
                <w:delText xml:space="preserve"> Objectif </w:delText>
              </w:r>
              <w:r w:rsidR="005874A0" w:rsidRPr="005874A0" w:rsidDel="0003673F">
                <w:rPr>
                  <w:lang w:val="fr-FR"/>
                </w:rPr>
                <w:delText>5.1 – Optimiser la structure des organes constituants de l’OMM afin d’améliorer le processus décisionnel</w:delText>
              </w:r>
            </w:del>
          </w:p>
          <w:p w14:paraId="30AD3469" w14:textId="2A90D503" w:rsidR="000731AA" w:rsidRPr="00E678C6" w:rsidDel="0003673F" w:rsidRDefault="003918F6" w:rsidP="00795D3E">
            <w:pPr>
              <w:pStyle w:val="WMOBodyText"/>
              <w:spacing w:before="160"/>
              <w:jc w:val="left"/>
              <w:rPr>
                <w:del w:id="10" w:author="Frédérique JULLIARD" w:date="2022-10-25T19:19:00Z"/>
                <w:lang w:val="fr-FR"/>
              </w:rPr>
            </w:pPr>
            <w:del w:id="11" w:author="Frédérique JULLIARD" w:date="2022-10-25T19:19:00Z">
              <w:r w:rsidRPr="007176C0" w:rsidDel="0003673F">
                <w:rPr>
                  <w:b/>
                  <w:bCs/>
                  <w:lang w:val="fr-FR"/>
                </w:rPr>
                <w:delText xml:space="preserve">Incidences financières et </w:delText>
              </w:r>
              <w:r w:rsidR="000731AA" w:rsidRPr="00E678C6" w:rsidDel="0003673F">
                <w:rPr>
                  <w:b/>
                  <w:bCs/>
                  <w:lang w:val="fr-FR"/>
                </w:rPr>
                <w:delText>administrative</w:delText>
              </w:r>
              <w:r w:rsidRPr="00E678C6" w:rsidDel="0003673F">
                <w:rPr>
                  <w:b/>
                  <w:bCs/>
                  <w:lang w:val="fr-FR"/>
                </w:rPr>
                <w:delText>s</w:delText>
              </w:r>
              <w:r w:rsidR="000731AA" w:rsidRPr="00E678C6" w:rsidDel="0003673F">
                <w:rPr>
                  <w:b/>
                  <w:bCs/>
                  <w:lang w:val="fr-FR"/>
                </w:rPr>
                <w:delText>:</w:delText>
              </w:r>
              <w:r w:rsidR="000731AA" w:rsidRPr="00E678C6" w:rsidDel="0003673F">
                <w:rPr>
                  <w:lang w:val="fr-FR"/>
                </w:rPr>
                <w:delText xml:space="preserve"> </w:delText>
              </w:r>
              <w:r w:rsidR="005874A0" w:rsidRPr="00E678C6" w:rsidDel="0003673F">
                <w:rPr>
                  <w:lang w:val="fr-FR"/>
                </w:rPr>
                <w:delText>Dans les limites prévues dans le Plan stratégique et le Plan opérationnel 2020</w:delText>
              </w:r>
              <w:r w:rsidR="009B2196" w:rsidDel="0003673F">
                <w:rPr>
                  <w:lang w:val="fr-FR"/>
                </w:rPr>
                <w:delText>-</w:delText>
              </w:r>
              <w:r w:rsidR="005874A0" w:rsidRPr="00E678C6" w:rsidDel="0003673F">
                <w:rPr>
                  <w:lang w:val="fr-FR"/>
                </w:rPr>
                <w:delText>2023</w:delText>
              </w:r>
            </w:del>
          </w:p>
          <w:p w14:paraId="7FC05BC9" w14:textId="3C85C8DF" w:rsidR="000731AA" w:rsidRPr="00E678C6" w:rsidDel="0003673F" w:rsidRDefault="000F0849" w:rsidP="00795D3E">
            <w:pPr>
              <w:pStyle w:val="WMOBodyText"/>
              <w:spacing w:before="160"/>
              <w:jc w:val="left"/>
              <w:rPr>
                <w:del w:id="12" w:author="Frédérique JULLIARD" w:date="2022-10-25T19:19:00Z"/>
                <w:lang w:val="fr-FR"/>
              </w:rPr>
            </w:pPr>
            <w:del w:id="13" w:author="Frédérique JULLIARD" w:date="2022-10-25T19:19:00Z">
              <w:r w:rsidRPr="00E678C6" w:rsidDel="0003673F">
                <w:rPr>
                  <w:b/>
                  <w:bCs/>
                  <w:lang w:val="fr-FR"/>
                </w:rPr>
                <w:delText xml:space="preserve">Principaux responsables de la mise en </w:delText>
              </w:r>
              <w:r w:rsidR="007C5CAB" w:rsidRPr="00E678C6" w:rsidDel="0003673F">
                <w:rPr>
                  <w:b/>
                  <w:bCs/>
                  <w:lang w:val="fr-FR"/>
                </w:rPr>
                <w:delText>œuvre</w:delText>
              </w:r>
              <w:r w:rsidR="000731AA" w:rsidRPr="00E678C6" w:rsidDel="0003673F">
                <w:rPr>
                  <w:b/>
                  <w:bCs/>
                  <w:lang w:val="fr-FR"/>
                </w:rPr>
                <w:delText>:</w:delText>
              </w:r>
              <w:r w:rsidR="000731AA" w:rsidRPr="00E678C6" w:rsidDel="0003673F">
                <w:rPr>
                  <w:lang w:val="fr-FR"/>
                </w:rPr>
                <w:delText xml:space="preserve"> </w:delText>
              </w:r>
              <w:r w:rsidR="005874A0" w:rsidRPr="00E678C6" w:rsidDel="0003673F">
                <w:rPr>
                  <w:lang w:val="fr-FR"/>
                </w:rPr>
                <w:delText>INFCOM</w:delText>
              </w:r>
            </w:del>
          </w:p>
          <w:p w14:paraId="118E1E57" w14:textId="69347C19" w:rsidR="000731AA" w:rsidRPr="00E678C6" w:rsidDel="0003673F" w:rsidRDefault="006B0A9F" w:rsidP="00795D3E">
            <w:pPr>
              <w:pStyle w:val="WMOBodyText"/>
              <w:spacing w:before="160"/>
              <w:jc w:val="left"/>
              <w:rPr>
                <w:del w:id="14" w:author="Frédérique JULLIARD" w:date="2022-10-25T19:19:00Z"/>
                <w:lang w:val="fr-FR"/>
              </w:rPr>
            </w:pPr>
            <w:del w:id="15" w:author="Frédérique JULLIARD" w:date="2022-10-25T19:19:00Z">
              <w:r w:rsidRPr="00E678C6" w:rsidDel="0003673F">
                <w:rPr>
                  <w:b/>
                  <w:bCs/>
                  <w:lang w:val="fr-FR"/>
                </w:rPr>
                <w:delText>Calendrier</w:delText>
              </w:r>
              <w:r w:rsidR="000731AA" w:rsidRPr="00E678C6" w:rsidDel="0003673F">
                <w:rPr>
                  <w:b/>
                  <w:bCs/>
                  <w:lang w:val="fr-FR"/>
                </w:rPr>
                <w:delText>:</w:delText>
              </w:r>
              <w:r w:rsidR="000731AA" w:rsidRPr="00E678C6" w:rsidDel="0003673F">
                <w:rPr>
                  <w:lang w:val="fr-FR"/>
                </w:rPr>
                <w:delText xml:space="preserve"> </w:delText>
              </w:r>
              <w:r w:rsidR="005874A0" w:rsidRPr="00E678C6" w:rsidDel="0003673F">
                <w:rPr>
                  <w:lang w:val="fr-FR"/>
                </w:rPr>
                <w:delText>Deuxième session de l’INFCOM</w:delText>
              </w:r>
            </w:del>
          </w:p>
          <w:p w14:paraId="142EADE0" w14:textId="1BDBE2C5" w:rsidR="000731AA" w:rsidRPr="007176C0" w:rsidDel="0003673F" w:rsidRDefault="0094668D" w:rsidP="00795D3E">
            <w:pPr>
              <w:pStyle w:val="WMOBodyText"/>
              <w:spacing w:before="160"/>
              <w:jc w:val="left"/>
              <w:rPr>
                <w:del w:id="16" w:author="Frédérique JULLIARD" w:date="2022-10-25T19:19:00Z"/>
                <w:lang w:val="fr-FR"/>
              </w:rPr>
            </w:pPr>
            <w:del w:id="17" w:author="Frédérique JULLIARD" w:date="2022-10-25T19:19:00Z">
              <w:r w:rsidRPr="00E678C6" w:rsidDel="0003673F">
                <w:rPr>
                  <w:b/>
                  <w:bCs/>
                  <w:lang w:val="fr-FR"/>
                </w:rPr>
                <w:delText>Mesure</w:delText>
              </w:r>
              <w:r w:rsidR="00E779E0" w:rsidRPr="00E678C6" w:rsidDel="0003673F">
                <w:rPr>
                  <w:b/>
                  <w:bCs/>
                  <w:lang w:val="fr-FR"/>
                </w:rPr>
                <w:delText xml:space="preserve"> attendue</w:delText>
              </w:r>
              <w:r w:rsidR="000731AA" w:rsidRPr="00E678C6" w:rsidDel="0003673F">
                <w:rPr>
                  <w:b/>
                  <w:bCs/>
                  <w:lang w:val="fr-FR"/>
                </w:rPr>
                <w:delText>:</w:delText>
              </w:r>
              <w:r w:rsidR="000731AA" w:rsidRPr="00E678C6" w:rsidDel="0003673F">
                <w:rPr>
                  <w:lang w:val="fr-FR"/>
                </w:rPr>
                <w:delText xml:space="preserve"> </w:delText>
              </w:r>
              <w:r w:rsidR="005874A0" w:rsidRPr="00E678C6" w:rsidDel="0003673F">
                <w:rPr>
                  <w:lang w:val="fr-FR"/>
                </w:rPr>
                <w:delText xml:space="preserve">Adopter le </w:delText>
              </w:r>
              <w:r w:rsidR="00000000" w:rsidDel="0003673F">
                <w:fldChar w:fldCharType="begin"/>
              </w:r>
              <w:r w:rsidR="00000000" w:rsidRPr="00FD7DBE" w:rsidDel="0003673F">
                <w:rPr>
                  <w:lang w:val="fr-FR"/>
                  <w:rPrChange w:id="18" w:author="Frédérique JULLIARD" w:date="2022-10-25T19:18:00Z">
                    <w:rPr/>
                  </w:rPrChange>
                </w:rPr>
                <w:delInstrText xml:space="preserve"> HYPERLINK \l "_Projet_de_décision" </w:delInstrText>
              </w:r>
              <w:r w:rsidR="00000000" w:rsidDel="0003673F">
                <w:fldChar w:fldCharType="separate"/>
              </w:r>
              <w:r w:rsidR="005874A0" w:rsidRPr="00E678C6" w:rsidDel="0003673F">
                <w:rPr>
                  <w:rStyle w:val="Hyperlink"/>
                  <w:lang w:val="fr-FR"/>
                </w:rPr>
                <w:delText>projet de décision 3/1 (INFCOM/2)</w:delText>
              </w:r>
              <w:r w:rsidR="00000000" w:rsidDel="0003673F">
                <w:rPr>
                  <w:rStyle w:val="Hyperlink"/>
                  <w:lang w:val="fr-FR"/>
                </w:rPr>
                <w:fldChar w:fldCharType="end"/>
              </w:r>
            </w:del>
          </w:p>
          <w:p w14:paraId="5DD11BAD" w14:textId="5D975E94" w:rsidR="000731AA" w:rsidRPr="007176C0" w:rsidDel="0003673F" w:rsidRDefault="000731AA" w:rsidP="00795D3E">
            <w:pPr>
              <w:pStyle w:val="WMOBodyText"/>
              <w:spacing w:before="160"/>
              <w:jc w:val="left"/>
              <w:rPr>
                <w:del w:id="19" w:author="Frédérique JULLIARD" w:date="2022-10-25T19:19:00Z"/>
                <w:lang w:val="fr-FR"/>
              </w:rPr>
            </w:pPr>
          </w:p>
        </w:tc>
      </w:tr>
    </w:tbl>
    <w:p w14:paraId="6BBAF035" w14:textId="0C8492AD" w:rsidR="00092CAE" w:rsidRPr="007176C0" w:rsidDel="0003673F" w:rsidRDefault="00092CAE">
      <w:pPr>
        <w:tabs>
          <w:tab w:val="clear" w:pos="1134"/>
        </w:tabs>
        <w:jc w:val="left"/>
        <w:rPr>
          <w:del w:id="20" w:author="Frédérique JULLIARD" w:date="2022-10-25T19:19:00Z"/>
          <w:lang w:val="fr-FR"/>
        </w:rPr>
      </w:pPr>
    </w:p>
    <w:p w14:paraId="7D9E0AF9" w14:textId="56EA1681" w:rsidR="00331964" w:rsidRPr="007176C0" w:rsidDel="0003673F" w:rsidRDefault="00331964">
      <w:pPr>
        <w:tabs>
          <w:tab w:val="clear" w:pos="1134"/>
        </w:tabs>
        <w:jc w:val="left"/>
        <w:rPr>
          <w:del w:id="21" w:author="Frédérique JULLIARD" w:date="2022-10-25T19:19:00Z"/>
          <w:rFonts w:eastAsia="Verdana" w:cs="Verdana"/>
          <w:lang w:val="fr-FR" w:eastAsia="zh-TW"/>
        </w:rPr>
      </w:pPr>
      <w:del w:id="22" w:author="Frédérique JULLIARD" w:date="2022-10-25T19:19:00Z">
        <w:r w:rsidRPr="007176C0" w:rsidDel="0003673F">
          <w:rPr>
            <w:lang w:val="fr-FR"/>
          </w:rPr>
          <w:br w:type="page"/>
        </w:r>
      </w:del>
    </w:p>
    <w:p w14:paraId="567A96D1" w14:textId="1FD28210" w:rsidR="00EF70A5" w:rsidRPr="00C635A7" w:rsidRDefault="00EF70A5" w:rsidP="00EF70A5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C635A7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 DE DÉCISION</w:t>
      </w:r>
    </w:p>
    <w:p w14:paraId="37F8C20B" w14:textId="23B14BD3" w:rsidR="0037222D" w:rsidRPr="00C073D2" w:rsidRDefault="00F07733" w:rsidP="0037222D">
      <w:pPr>
        <w:pStyle w:val="Heading2"/>
        <w:rPr>
          <w:lang w:val="fr-FR"/>
        </w:rPr>
      </w:pPr>
      <w:bookmarkStart w:id="23" w:name="_Projet_de_décision"/>
      <w:bookmarkEnd w:id="23"/>
      <w:r w:rsidRPr="00C073D2">
        <w:rPr>
          <w:lang w:val="fr-FR"/>
        </w:rPr>
        <w:t xml:space="preserve">Projet de décision </w:t>
      </w:r>
      <w:r w:rsidR="005874A0">
        <w:rPr>
          <w:lang w:val="fr-FR"/>
        </w:rPr>
        <w:t>3</w:t>
      </w:r>
      <w:r w:rsidRPr="00C073D2">
        <w:rPr>
          <w:lang w:val="fr-FR"/>
        </w:rPr>
        <w:t xml:space="preserve">/1 </w:t>
      </w:r>
      <w:r w:rsidR="003814B2" w:rsidRPr="00C073D2">
        <w:rPr>
          <w:lang w:val="fr-FR"/>
        </w:rPr>
        <w:t>(INFCOM-2)</w:t>
      </w:r>
    </w:p>
    <w:p w14:paraId="5D38EBF9" w14:textId="5B491C7E" w:rsidR="00402AC4" w:rsidRPr="00402AC4" w:rsidRDefault="005874A0" w:rsidP="00402AC4">
      <w:pPr>
        <w:keepNext/>
        <w:keepLines/>
        <w:spacing w:before="360" w:after="360"/>
        <w:jc w:val="left"/>
        <w:outlineLvl w:val="2"/>
        <w:rPr>
          <w:rFonts w:eastAsia="Verdana" w:cs="Verdana"/>
          <w:b/>
          <w:bCs/>
          <w:lang w:val="fr-FR" w:eastAsia="zh-TW"/>
        </w:rPr>
      </w:pPr>
      <w:r>
        <w:rPr>
          <w:rFonts w:eastAsia="Verdana" w:cs="Verdana"/>
          <w:b/>
          <w:bCs/>
          <w:lang w:val="fr-FR" w:eastAsia="zh-TW"/>
        </w:rPr>
        <w:t>P</w:t>
      </w:r>
      <w:r w:rsidRPr="005874A0">
        <w:rPr>
          <w:rFonts w:eastAsia="Verdana" w:cs="Verdana"/>
          <w:b/>
          <w:bCs/>
          <w:lang w:val="fr-FR" w:eastAsia="zh-TW"/>
        </w:rPr>
        <w:t>rojets de résolution, de décision et de recommandation faisant l’objet d’un consensus à approuver sans débat</w:t>
      </w:r>
    </w:p>
    <w:p w14:paraId="0FFF952F" w14:textId="439DA718" w:rsidR="00A85C4D" w:rsidRDefault="00402AC4" w:rsidP="00A85C4D">
      <w:pPr>
        <w:tabs>
          <w:tab w:val="clear" w:pos="1134"/>
        </w:tabs>
        <w:spacing w:before="240"/>
        <w:jc w:val="left"/>
        <w:rPr>
          <w:lang w:val="fr-FR"/>
        </w:rPr>
      </w:pPr>
      <w:r w:rsidRPr="00402AC4">
        <w:rPr>
          <w:rFonts w:eastAsia="Verdana" w:cs="Verdana"/>
          <w:b/>
          <w:bCs/>
          <w:lang w:val="fr-FR" w:eastAsia="zh-TW"/>
        </w:rPr>
        <w:t xml:space="preserve">La Commission des observations, des infrastructures et des systèmes d’information </w:t>
      </w:r>
      <w:r w:rsidR="005874A0">
        <w:rPr>
          <w:rFonts w:eastAsia="Verdana" w:cs="Verdana"/>
          <w:b/>
          <w:bCs/>
          <w:lang w:val="fr-FR" w:eastAsia="zh-TW"/>
        </w:rPr>
        <w:t>rappelant</w:t>
      </w:r>
      <w:r w:rsidRPr="00402AC4">
        <w:rPr>
          <w:rFonts w:eastAsia="Verdana" w:cs="Verdana"/>
          <w:lang w:val="fr-FR" w:eastAsia="zh-TW"/>
        </w:rPr>
        <w:t xml:space="preserve"> </w:t>
      </w:r>
      <w:r w:rsidR="005874A0" w:rsidRPr="005874A0">
        <w:rPr>
          <w:rFonts w:eastAsia="Verdana" w:cs="Verdana"/>
          <w:lang w:val="fr-FR" w:eastAsia="zh-TW"/>
        </w:rPr>
        <w:t xml:space="preserve">la </w:t>
      </w:r>
      <w:r w:rsidR="00000000">
        <w:fldChar w:fldCharType="begin"/>
      </w:r>
      <w:r w:rsidR="00000000" w:rsidRPr="00FD7DBE">
        <w:rPr>
          <w:lang w:val="fr-FR"/>
          <w:rPrChange w:id="24" w:author="Frédérique JULLIARD" w:date="2022-10-25T19:18:00Z">
            <w:rPr/>
          </w:rPrChange>
        </w:rPr>
        <w:instrText xml:space="preserve"> HYPERLINK "https://library.wmo.int/doc_num.php?explnum_id=11146" \l "page=148" </w:instrText>
      </w:r>
      <w:r w:rsidR="00000000">
        <w:fldChar w:fldCharType="separate"/>
      </w:r>
      <w:r w:rsidR="005874A0" w:rsidRPr="005874A0">
        <w:rPr>
          <w:rStyle w:val="Hyperlink"/>
          <w:rFonts w:eastAsia="Verdana" w:cs="Verdana"/>
          <w:lang w:val="fr-FR" w:eastAsia="zh-TW"/>
        </w:rPr>
        <w:t>décision 3 (INFCOM-1)</w:t>
      </w:r>
      <w:r w:rsidR="00000000">
        <w:rPr>
          <w:rStyle w:val="Hyperlink"/>
          <w:rFonts w:eastAsia="Verdana" w:cs="Verdana"/>
          <w:lang w:val="fr-FR" w:eastAsia="zh-TW"/>
        </w:rPr>
        <w:fldChar w:fldCharType="end"/>
      </w:r>
      <w:r w:rsidR="005874A0">
        <w:rPr>
          <w:rFonts w:eastAsia="Verdana" w:cs="Verdana"/>
          <w:lang w:val="fr-FR" w:eastAsia="zh-TW"/>
        </w:rPr>
        <w:t xml:space="preserve"> </w:t>
      </w:r>
      <w:r w:rsidR="00B90CE8">
        <w:rPr>
          <w:rFonts w:eastAsia="Verdana" w:cs="Verdana"/>
          <w:lang w:val="fr-FR" w:eastAsia="zh-TW"/>
        </w:rPr>
        <w:t>–</w:t>
      </w:r>
      <w:r w:rsidR="005874A0">
        <w:rPr>
          <w:rFonts w:eastAsia="Verdana" w:cs="Verdana"/>
          <w:lang w:val="fr-FR" w:eastAsia="zh-TW"/>
        </w:rPr>
        <w:t xml:space="preserve"> </w:t>
      </w:r>
      <w:r w:rsidR="005874A0" w:rsidRPr="005874A0">
        <w:rPr>
          <w:rFonts w:eastAsia="Verdana" w:cs="Verdana"/>
          <w:lang w:val="fr-FR" w:eastAsia="zh-TW"/>
        </w:rPr>
        <w:t>Adoption des projets de décision et de recommandation recommandés</w:t>
      </w:r>
      <w:r w:rsidR="005874A0">
        <w:rPr>
          <w:rFonts w:eastAsia="Verdana" w:cs="Verdana"/>
          <w:lang w:val="fr-FR" w:eastAsia="zh-TW"/>
        </w:rPr>
        <w:t xml:space="preserve"> </w:t>
      </w:r>
      <w:r w:rsidR="005874A0" w:rsidRPr="005874A0">
        <w:rPr>
          <w:rFonts w:eastAsia="Verdana" w:cs="Verdana"/>
          <w:lang w:val="fr-FR" w:eastAsia="zh-TW"/>
        </w:rPr>
        <w:t>par le président de la Commission des observations, des infrastructures</w:t>
      </w:r>
      <w:r w:rsidR="005874A0">
        <w:rPr>
          <w:rFonts w:eastAsia="Verdana" w:cs="Verdana"/>
          <w:lang w:val="fr-FR" w:eastAsia="zh-TW"/>
        </w:rPr>
        <w:t xml:space="preserve"> </w:t>
      </w:r>
      <w:r w:rsidR="005874A0" w:rsidRPr="005874A0">
        <w:rPr>
          <w:rFonts w:eastAsia="Verdana" w:cs="Verdana"/>
          <w:lang w:val="fr-FR" w:eastAsia="zh-TW"/>
        </w:rPr>
        <w:t>et des systèmes d’information</w:t>
      </w:r>
      <w:r w:rsidR="005874A0">
        <w:rPr>
          <w:rFonts w:eastAsia="Verdana" w:cs="Verdana"/>
          <w:lang w:val="fr-FR" w:eastAsia="zh-TW"/>
        </w:rPr>
        <w:t>,</w:t>
      </w:r>
      <w:r w:rsidR="005874A0" w:rsidRPr="005874A0">
        <w:rPr>
          <w:rFonts w:eastAsia="Verdana" w:cs="Verdana"/>
          <w:lang w:val="fr-FR" w:eastAsia="zh-TW"/>
        </w:rPr>
        <w:t xml:space="preserve"> </w:t>
      </w:r>
      <w:r w:rsidR="005874A0">
        <w:rPr>
          <w:rFonts w:eastAsia="Verdana" w:cs="Verdana"/>
          <w:lang w:val="fr-FR" w:eastAsia="zh-TW"/>
        </w:rPr>
        <w:t xml:space="preserve">et </w:t>
      </w:r>
      <w:r w:rsidR="005874A0" w:rsidRPr="005874A0">
        <w:rPr>
          <w:rFonts w:eastAsia="Verdana" w:cs="Verdana"/>
          <w:b/>
          <w:bCs/>
          <w:lang w:val="fr-FR" w:eastAsia="zh-TW"/>
        </w:rPr>
        <w:t>ayant examiné</w:t>
      </w:r>
      <w:r w:rsidR="005874A0">
        <w:rPr>
          <w:rFonts w:eastAsia="Verdana" w:cs="Verdana"/>
          <w:lang w:val="fr-FR" w:eastAsia="zh-TW"/>
        </w:rPr>
        <w:t xml:space="preserve"> la recommandation formulée par son président, </w:t>
      </w:r>
      <w:r w:rsidR="005874A0" w:rsidRPr="005874A0">
        <w:rPr>
          <w:lang w:val="fr-FR"/>
        </w:rPr>
        <w:t>en consultation avec les vice-présidents et le Groupe de gestion</w:t>
      </w:r>
      <w:r w:rsidR="005874A0">
        <w:rPr>
          <w:lang w:val="fr-FR"/>
        </w:rPr>
        <w:t xml:space="preserve">, </w:t>
      </w:r>
      <w:r w:rsidR="005874A0" w:rsidRPr="005874A0">
        <w:rPr>
          <w:b/>
          <w:bCs/>
          <w:lang w:val="fr-FR"/>
        </w:rPr>
        <w:t>décide</w:t>
      </w:r>
      <w:r w:rsidR="005874A0">
        <w:rPr>
          <w:lang w:val="fr-FR"/>
        </w:rPr>
        <w:t xml:space="preserve"> d’adopter par consensus et sans débat les documents contenant des p</w:t>
      </w:r>
      <w:r w:rsidR="005874A0" w:rsidRPr="005874A0">
        <w:rPr>
          <w:lang w:val="fr-FR"/>
        </w:rPr>
        <w:t>rojets de résolution, de décision et de recommandation</w:t>
      </w:r>
      <w:r w:rsidR="005874A0">
        <w:rPr>
          <w:lang w:val="fr-FR"/>
        </w:rPr>
        <w:t xml:space="preserve"> présentés dans le tableau ci-dessous:</w:t>
      </w:r>
    </w:p>
    <w:p w14:paraId="76EBFA71" w14:textId="77777777" w:rsidR="00A85C4D" w:rsidRPr="00A85C4D" w:rsidRDefault="00A85C4D" w:rsidP="00A85C4D">
      <w:pPr>
        <w:pStyle w:val="WMOBodyText"/>
        <w:rPr>
          <w:lang w:val="fr-FR" w:eastAsia="en-US"/>
        </w:rPr>
      </w:pPr>
    </w:p>
    <w:tbl>
      <w:tblPr>
        <w:tblStyle w:val="TableGrid1"/>
        <w:tblW w:w="9634" w:type="dxa"/>
        <w:tblInd w:w="0" w:type="dxa"/>
        <w:tblLook w:val="04A0" w:firstRow="1" w:lastRow="0" w:firstColumn="1" w:lastColumn="0" w:noHBand="0" w:noVBand="1"/>
      </w:tblPr>
      <w:tblGrid>
        <w:gridCol w:w="1413"/>
        <w:gridCol w:w="2743"/>
        <w:gridCol w:w="5478"/>
        <w:tblGridChange w:id="25">
          <w:tblGrid>
            <w:gridCol w:w="1413"/>
            <w:gridCol w:w="2743"/>
            <w:gridCol w:w="5478"/>
          </w:tblGrid>
        </w:tblGridChange>
      </w:tblGrid>
      <w:tr w:rsidR="00A85C4D" w:rsidRPr="00413E6C" w14:paraId="4727D668" w14:textId="77777777" w:rsidTr="00413E6C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B0ADB81" w14:textId="4CF1889A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="Calibri" w:cs="Times New Roman"/>
                <w:b/>
                <w:bCs/>
                <w:i/>
                <w:iCs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="Calibri" w:cs="Times New Roman"/>
                <w:b/>
                <w:bCs/>
                <w:i/>
                <w:iCs/>
                <w:spacing w:val="-2"/>
                <w:sz w:val="18"/>
                <w:szCs w:val="18"/>
                <w:lang w:val="fr-FR"/>
              </w:rPr>
              <w:t>N° du document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A93BCE1" w14:textId="02ADAC73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right="-1406"/>
              <w:jc w:val="left"/>
              <w:rPr>
                <w:rFonts w:eastAsia="Calibri" w:cs="Times New Roman"/>
                <w:b/>
                <w:bCs/>
                <w:i/>
                <w:iCs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="Calibri" w:cs="Times New Roman"/>
                <w:b/>
                <w:bCs/>
                <w:i/>
                <w:iCs/>
                <w:spacing w:val="-2"/>
                <w:sz w:val="18"/>
                <w:szCs w:val="18"/>
                <w:lang w:val="fr-FR"/>
              </w:rPr>
              <w:t>Décision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0C1D57D" w14:textId="33629812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="Calibri" w:cs="Times New Roman"/>
                <w:b/>
                <w:bCs/>
                <w:i/>
                <w:iCs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="Calibri" w:cs="Times New Roman"/>
                <w:b/>
                <w:bCs/>
                <w:i/>
                <w:iCs/>
                <w:spacing w:val="-2"/>
                <w:sz w:val="18"/>
                <w:szCs w:val="18"/>
                <w:lang w:val="fr-FR"/>
              </w:rPr>
              <w:t>Titre</w:t>
            </w:r>
          </w:p>
        </w:tc>
      </w:tr>
      <w:tr w:rsidR="00A85C4D" w:rsidRPr="00FD7DBE" w14:paraId="33028D20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1DE2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1(2)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5998" w14:textId="6838878F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Décision 1(2)/1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E4AC" w14:textId="4DCE95C3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Méthodes de travail relatives au déroulement de la session</w:t>
            </w:r>
          </w:p>
        </w:tc>
      </w:tr>
      <w:tr w:rsidR="00A85C4D" w:rsidRPr="00FD7DBE" w14:paraId="5691C300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DB2C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D298" w14:textId="7BBB4469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Décision 2/1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01F" w14:textId="41ABF178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highlight w:val="green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Examen du rapport du président de la Commission des observations, des infrastructures et des systèmes d’information</w:t>
            </w:r>
          </w:p>
        </w:tc>
      </w:tr>
      <w:tr w:rsidR="00A85C4D" w:rsidRPr="00FD7DBE" w14:paraId="28D36DA1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CA9E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4.1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CD49" w14:textId="5B83B9F1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Décision 4.1/1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6B12" w14:textId="7DDEA866" w:rsidR="00A85C4D" w:rsidRPr="00413E6C" w:rsidRDefault="00162E0E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highlight w:val="green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Examen des résolutions et des décisions du Conseil exécutif concernant la Commission</w:t>
            </w:r>
          </w:p>
        </w:tc>
      </w:tr>
      <w:tr w:rsidR="00A85C4D" w:rsidRPr="00413E6C" w14:paraId="009C3CF7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7608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6.1(5)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E1C0" w14:textId="55170BCF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Recommandation 6.1(5)/1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8294" w14:textId="6EFEF906" w:rsidR="00A85C4D" w:rsidRPr="00413E6C" w:rsidRDefault="00A92DD6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highlight w:val="green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 xml:space="preserve">Mise à jour du </w:t>
            </w:r>
            <w:r w:rsidR="00A85C4D" w:rsidRPr="00413E6C">
              <w:rPr>
                <w:rFonts w:eastAsiaTheme="minorEastAsia" w:cstheme="minorBidi"/>
                <w:i/>
                <w:iCs/>
                <w:spacing w:val="-2"/>
                <w:sz w:val="18"/>
                <w:szCs w:val="18"/>
                <w:lang w:val="fr-FR"/>
              </w:rPr>
              <w:t xml:space="preserve">Guide to Aircraft-based Observations </w:t>
            </w:r>
            <w:r w:rsidR="00A85C4D"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(WMO-No. 1200)</w:t>
            </w:r>
          </w:p>
        </w:tc>
      </w:tr>
      <w:tr w:rsidR="00A85C4D" w:rsidRPr="00FD7DBE" w14:paraId="6DF0208A" w14:textId="77777777" w:rsidTr="000E7CC6">
        <w:tblPrEx>
          <w:tblW w:w="9634" w:type="dxa"/>
          <w:tblInd w:w="0" w:type="dxa"/>
          <w:tblPrExChange w:id="26" w:author="Frédérique JULLIARD" w:date="2022-10-25T19:19:00Z">
            <w:tblPrEx>
              <w:tblW w:w="9634" w:type="dxa"/>
              <w:tblInd w:w="0" w:type="dxa"/>
            </w:tblPrEx>
          </w:tblPrExChange>
        </w:tblPrEx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" w:author="Frédérique JULLIARD" w:date="2022-10-25T19:19:00Z">
              <w:tcPr>
                <w:tcW w:w="14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DB7101" w14:textId="0DD56458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del w:id="28" w:author="Frédérique JULLIARD" w:date="2022-10-25T19:19:00Z">
              <w:r w:rsidRPr="00413E6C" w:rsidDel="000E7CC6">
                <w:rPr>
                  <w:rFonts w:eastAsiaTheme="minorEastAsia" w:cstheme="minorBidi"/>
                  <w:spacing w:val="-2"/>
                  <w:sz w:val="18"/>
                  <w:szCs w:val="18"/>
                  <w:lang w:val="fr-FR"/>
                </w:rPr>
                <w:delText>6.2(6)</w:delText>
              </w:r>
            </w:del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" w:author="Frédérique JULLIARD" w:date="2022-10-25T19:19:00Z">
              <w:tcPr>
                <w:tcW w:w="2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AD95A" w14:textId="17B174AA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del w:id="30" w:author="Frédérique JULLIARD" w:date="2022-10-25T19:19:00Z">
              <w:r w:rsidRPr="00413E6C" w:rsidDel="000E7CC6">
                <w:rPr>
                  <w:rFonts w:eastAsiaTheme="minorEastAsia" w:cstheme="minorBidi"/>
                  <w:spacing w:val="-2"/>
                  <w:sz w:val="18"/>
                  <w:szCs w:val="18"/>
                  <w:lang w:val="fr-FR"/>
                </w:rPr>
                <w:delText>Décision 6.2(6)/1</w:delText>
              </w:r>
            </w:del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" w:author="Frédérique JULLIARD" w:date="2022-10-25T19:19:00Z">
              <w:tcPr>
                <w:tcW w:w="5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C13A8D" w14:textId="0B6408C7" w:rsidR="00A85C4D" w:rsidRPr="00413E6C" w:rsidRDefault="00A85C4D" w:rsidP="00BB11DA">
            <w:pPr>
              <w:jc w:val="left"/>
              <w:rPr>
                <w:rFonts w:eastAsiaTheme="minorEastAsia" w:cstheme="minorBidi"/>
                <w:spacing w:val="-2"/>
                <w:sz w:val="18"/>
                <w:szCs w:val="18"/>
                <w:highlight w:val="green"/>
                <w:lang w:val="fr-FR"/>
              </w:rPr>
            </w:pPr>
            <w:del w:id="32" w:author="Frédérique JULLIARD" w:date="2022-10-25T19:19:00Z">
              <w:r w:rsidRPr="00413E6C" w:rsidDel="000E7CC6">
                <w:rPr>
                  <w:rFonts w:eastAsiaTheme="minorEastAsia" w:cstheme="minorBidi"/>
                  <w:spacing w:val="-2"/>
                  <w:sz w:val="18"/>
                  <w:szCs w:val="18"/>
                  <w:lang w:val="fr-FR"/>
                </w:rPr>
                <w:delText>Directives appelées à orienter la vérification et l’étalonnage des instruments de mesure du débit et la communication des résultats s’y rapportant</w:delText>
              </w:r>
            </w:del>
          </w:p>
        </w:tc>
      </w:tr>
      <w:tr w:rsidR="00A85C4D" w:rsidRPr="00FD7DBE" w14:paraId="4D7DDEF1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4EF0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6.3(3)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09F4" w14:textId="1E424A90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Recommandation 6.3(3)/1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BB64" w14:textId="33650506" w:rsidR="00A85C4D" w:rsidRPr="00413E6C" w:rsidRDefault="00A85C4D" w:rsidP="00BB11DA">
            <w:pPr>
              <w:jc w:val="left"/>
              <w:rPr>
                <w:spacing w:val="-2"/>
                <w:sz w:val="18"/>
                <w:szCs w:val="18"/>
                <w:highlight w:val="green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Mise à jour du Manuel des codes</w:t>
            </w:r>
          </w:p>
        </w:tc>
      </w:tr>
      <w:tr w:rsidR="00A85C4D" w:rsidRPr="00FD7DBE" w14:paraId="295ADA9C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A7CD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6.4(2)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6507" w14:textId="788E9CC1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Recommandation 6.4(2)/4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7345" w14:textId="3BDF892C" w:rsidR="00162E0E" w:rsidRPr="00413E6C" w:rsidRDefault="00162E0E" w:rsidP="00162E0E">
            <w:pPr>
              <w:pStyle w:val="WMOBodyText"/>
              <w:spacing w:before="0"/>
              <w:rPr>
                <w:spacing w:val="-2"/>
                <w:sz w:val="18"/>
                <w:szCs w:val="18"/>
                <w:lang w:val="fr-FR"/>
              </w:rPr>
            </w:pPr>
            <w:r w:rsidRPr="00413E6C">
              <w:rPr>
                <w:spacing w:val="-2"/>
                <w:sz w:val="18"/>
                <w:szCs w:val="18"/>
                <w:lang w:val="fr-FR"/>
              </w:rPr>
              <w:t>Abandon des rapports annuels d’activité technique de l’OMM sur le Système mondial de traitement des données et de prévision et les travaux de recherche sur la prévision numérique du temps</w:t>
            </w:r>
          </w:p>
        </w:tc>
      </w:tr>
      <w:tr w:rsidR="00A85C4D" w:rsidRPr="00FD7DBE" w14:paraId="0EAE19D5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6386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6.8(3)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BEC9" w14:textId="015167CF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Décision 6.8(3)/1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D3D9" w14:textId="1CE652E9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Mise à jour du mécanisme de reconnaissance des stations d’observation dont les relevés portent sur de longues périodes</w:t>
            </w:r>
          </w:p>
        </w:tc>
      </w:tr>
      <w:tr w:rsidR="00A85C4D" w:rsidRPr="00FD7DBE" w14:paraId="43317261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65E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7.4(1)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4182" w14:textId="6F25B9DC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Décision 7.4(1)/1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FE81" w14:textId="46DCF8F8" w:rsidR="00A85C4D" w:rsidRPr="00413E6C" w:rsidRDefault="00162E0E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Processus de publication des séries de documents techniques</w:t>
            </w:r>
          </w:p>
        </w:tc>
      </w:tr>
      <w:tr w:rsidR="00A85C4D" w:rsidRPr="00FD7DBE" w14:paraId="64AEED36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312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7.4(2)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3F97" w14:textId="6FC1492F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Décision 7.4(2)/1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CD6" w14:textId="240C0CA0" w:rsidR="00A85C4D" w:rsidRPr="00413E6C" w:rsidRDefault="00A92DD6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Vers une amélioration des évaluations de l’incertitude et une harmonisation de la terminologie correspondante dans les</w:t>
            </w:r>
            <w:r w:rsidR="00162E0E"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 xml:space="preserve"> </w:t>
            </w: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grandes publications de l’OMM en rapport avec l’INFCOM</w:t>
            </w:r>
          </w:p>
        </w:tc>
      </w:tr>
      <w:tr w:rsidR="00A85C4D" w:rsidRPr="00FD7DBE" w14:paraId="55F135E5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158C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7.6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90A" w14:textId="0774ADB2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Résolution 7.6/1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5B8E" w14:textId="75F4DD2F" w:rsidR="00A85C4D" w:rsidRPr="00413E6C" w:rsidRDefault="00162E0E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highlight w:val="green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Examen des résolutions et recommandations des commissions précédentes</w:t>
            </w:r>
          </w:p>
        </w:tc>
      </w:tr>
      <w:tr w:rsidR="00A85C4D" w:rsidRPr="00FD7DBE" w14:paraId="34B61CA0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6DD5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7.7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3D7A" w14:textId="5FA7A643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Résolution 7.7/1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487" w14:textId="2DAD41FF" w:rsidR="00A85C4D" w:rsidRPr="00413E6C" w:rsidRDefault="00162E0E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highlight w:val="green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Examen des résolutions et recommandations antérieures de la commission</w:t>
            </w:r>
          </w:p>
        </w:tc>
      </w:tr>
      <w:tr w:rsidR="00A85C4D" w:rsidRPr="00FD7DBE" w14:paraId="76F8B837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EA16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E2B" w14:textId="53D3E3AD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Décision 10/1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18BB" w14:textId="156A6265" w:rsidR="00A85C4D" w:rsidRPr="00413E6C" w:rsidRDefault="00162E0E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Date et lieu de la prochaine session</w:t>
            </w:r>
          </w:p>
        </w:tc>
      </w:tr>
    </w:tbl>
    <w:p w14:paraId="2888E120" w14:textId="77777777" w:rsidR="00402AC4" w:rsidRPr="00402AC4" w:rsidRDefault="00402AC4" w:rsidP="008A3C18">
      <w:pPr>
        <w:keepNext/>
        <w:keepLines/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r w:rsidRPr="00402AC4">
        <w:rPr>
          <w:rFonts w:eastAsia="Verdana" w:cs="Verdana"/>
          <w:lang w:val="fr-FR" w:eastAsia="zh-TW"/>
        </w:rPr>
        <w:lastRenderedPageBreak/>
        <w:t>_______</w:t>
      </w:r>
    </w:p>
    <w:p w14:paraId="263153A1" w14:textId="774BED27" w:rsidR="00402AC4" w:rsidRPr="00402AC4" w:rsidRDefault="00402AC4" w:rsidP="008A3C18">
      <w:pPr>
        <w:keepNext/>
        <w:keepLines/>
        <w:tabs>
          <w:tab w:val="clear" w:pos="1134"/>
          <w:tab w:val="left" w:pos="2977"/>
        </w:tabs>
        <w:spacing w:before="240"/>
        <w:jc w:val="left"/>
        <w:rPr>
          <w:rFonts w:eastAsia="Verdana" w:cs="Verdana"/>
          <w:lang w:val="fr-FR" w:eastAsia="zh-TW"/>
        </w:rPr>
      </w:pPr>
      <w:r w:rsidRPr="00402AC4">
        <w:rPr>
          <w:rFonts w:eastAsia="Verdana" w:cs="Verdana"/>
          <w:lang w:val="en-CH" w:eastAsia="zh-TW"/>
        </w:rPr>
        <w:t>Justification de la décision</w:t>
      </w:r>
      <w:r w:rsidRPr="00402AC4">
        <w:rPr>
          <w:rFonts w:eastAsia="Verdana" w:cs="Verdana"/>
          <w:lang w:val="fr-FR" w:eastAsia="zh-TW"/>
        </w:rPr>
        <w:t>:</w:t>
      </w:r>
      <w:r w:rsidRPr="00402AC4">
        <w:rPr>
          <w:rFonts w:eastAsia="Verdana" w:cs="Verdana"/>
          <w:lang w:val="fr-FR" w:eastAsia="zh-TW"/>
        </w:rPr>
        <w:tab/>
      </w:r>
      <w:r w:rsidR="00A85C4D" w:rsidRPr="001033F9">
        <w:rPr>
          <w:rFonts w:eastAsia="Verdana" w:cs="Verdana"/>
          <w:lang w:val="fr-FR" w:eastAsia="zh-TW"/>
        </w:rPr>
        <w:t>L</w:t>
      </w:r>
      <w:r w:rsidR="00A85C4D">
        <w:rPr>
          <w:rFonts w:eastAsia="Verdana" w:cs="Verdana"/>
          <w:lang w:val="fr-FR" w:eastAsia="zh-TW"/>
        </w:rPr>
        <w:t>’</w:t>
      </w:r>
      <w:r w:rsidR="00A85C4D" w:rsidRPr="001033F9">
        <w:rPr>
          <w:rFonts w:eastAsia="Verdana" w:cs="Verdana"/>
          <w:lang w:val="fr-FR" w:eastAsia="zh-TW"/>
        </w:rPr>
        <w:t xml:space="preserve">adoption sans débat de documents </w:t>
      </w:r>
      <w:r w:rsidR="00A85C4D">
        <w:rPr>
          <w:rFonts w:eastAsia="Verdana" w:cs="Verdana"/>
          <w:lang w:val="fr-FR" w:eastAsia="zh-TW"/>
        </w:rPr>
        <w:t>contenant</w:t>
      </w:r>
      <w:r w:rsidR="00A85C4D" w:rsidRPr="001033F9">
        <w:rPr>
          <w:rFonts w:eastAsia="Verdana" w:cs="Verdana"/>
          <w:lang w:val="fr-FR" w:eastAsia="zh-TW"/>
        </w:rPr>
        <w:t xml:space="preserve"> des projets de résolution, de décision et de recommandation a commencé, sur la base de critères provisoires, lors de la première session de l</w:t>
      </w:r>
      <w:r w:rsidR="00A85C4D">
        <w:rPr>
          <w:rFonts w:eastAsia="Verdana" w:cs="Verdana"/>
          <w:lang w:val="fr-FR" w:eastAsia="zh-TW"/>
        </w:rPr>
        <w:t>’</w:t>
      </w:r>
      <w:r w:rsidR="00A85C4D" w:rsidRPr="001033F9">
        <w:rPr>
          <w:rFonts w:eastAsia="Verdana" w:cs="Verdana"/>
          <w:lang w:val="fr-FR" w:eastAsia="zh-TW"/>
        </w:rPr>
        <w:t>INFCOM (</w:t>
      </w:r>
      <w:r w:rsidR="00000000">
        <w:fldChar w:fldCharType="begin"/>
      </w:r>
      <w:r w:rsidR="00000000" w:rsidRPr="00FD7DBE">
        <w:rPr>
          <w:lang w:val="fr-FR"/>
          <w:rPrChange w:id="33" w:author="Frédérique JULLIARD" w:date="2022-10-25T19:18:00Z">
            <w:rPr/>
          </w:rPrChange>
        </w:rPr>
        <w:instrText xml:space="preserve"> HYPERLINK "https://library.wmo.int/doc_num.php?explnum_id=11146" \l "page=148" </w:instrText>
      </w:r>
      <w:r w:rsidR="00000000">
        <w:fldChar w:fldCharType="separate"/>
      </w:r>
      <w:r w:rsidR="00A85C4D" w:rsidRPr="001033F9">
        <w:rPr>
          <w:rStyle w:val="Hyperlink"/>
          <w:rFonts w:eastAsia="Verdana" w:cs="Verdana"/>
          <w:lang w:val="fr-FR" w:eastAsia="zh-TW"/>
        </w:rPr>
        <w:t>décision 3 (INFCOM-1)</w:t>
      </w:r>
      <w:r w:rsidR="00000000">
        <w:rPr>
          <w:rStyle w:val="Hyperlink"/>
          <w:rFonts w:eastAsia="Verdana" w:cs="Verdana"/>
          <w:lang w:val="fr-FR" w:eastAsia="zh-TW"/>
        </w:rPr>
        <w:fldChar w:fldCharType="end"/>
      </w:r>
      <w:r w:rsidR="00A85C4D" w:rsidRPr="001033F9">
        <w:rPr>
          <w:rFonts w:eastAsia="Verdana" w:cs="Verdana"/>
          <w:lang w:val="fr-FR" w:eastAsia="zh-TW"/>
        </w:rPr>
        <w:t>) et de la première session de la SERCOM (</w:t>
      </w:r>
      <w:r w:rsidR="00000000">
        <w:fldChar w:fldCharType="begin"/>
      </w:r>
      <w:r w:rsidR="00000000" w:rsidRPr="00FD7DBE">
        <w:rPr>
          <w:lang w:val="fr-FR"/>
          <w:rPrChange w:id="34" w:author="Frédérique JULLIARD" w:date="2022-10-25T19:18:00Z">
            <w:rPr/>
          </w:rPrChange>
        </w:rPr>
        <w:instrText xml:space="preserve"> HYPERLINK "https://library.wmo.int/doc_num.php?explnum_id=10780" \l "page=123" </w:instrText>
      </w:r>
      <w:r w:rsidR="00000000">
        <w:fldChar w:fldCharType="separate"/>
      </w:r>
      <w:r w:rsidR="00A85C4D" w:rsidRPr="001033F9">
        <w:rPr>
          <w:rStyle w:val="Hyperlink"/>
          <w:rFonts w:eastAsia="Verdana" w:cs="Verdana"/>
          <w:lang w:val="fr-FR" w:eastAsia="zh-TW"/>
        </w:rPr>
        <w:t>décision 3 (SERCOM-1)</w:t>
      </w:r>
      <w:r w:rsidR="00000000">
        <w:rPr>
          <w:rStyle w:val="Hyperlink"/>
          <w:rFonts w:eastAsia="Verdana" w:cs="Verdana"/>
          <w:lang w:val="fr-FR" w:eastAsia="zh-TW"/>
        </w:rPr>
        <w:fldChar w:fldCharType="end"/>
      </w:r>
      <w:r w:rsidR="00A85C4D" w:rsidRPr="001033F9">
        <w:rPr>
          <w:rFonts w:eastAsia="Verdana" w:cs="Verdana"/>
          <w:lang w:val="fr-FR" w:eastAsia="zh-TW"/>
        </w:rPr>
        <w:t xml:space="preserve"> </w:t>
      </w:r>
      <w:r w:rsidR="00A85C4D">
        <w:rPr>
          <w:rFonts w:eastAsia="Verdana" w:cs="Verdana"/>
          <w:lang w:val="en-CH" w:eastAsia="zh-TW"/>
        </w:rPr>
        <w:t>–</w:t>
      </w:r>
      <w:r w:rsidR="00A85C4D" w:rsidRPr="001033F9">
        <w:rPr>
          <w:rFonts w:eastAsia="Verdana" w:cs="Verdana"/>
          <w:lang w:val="fr-FR" w:eastAsia="zh-TW"/>
        </w:rPr>
        <w:t xml:space="preserve"> Adoption de documents par consensus et sans débat) en se fondant sur l</w:t>
      </w:r>
      <w:r w:rsidR="00A85C4D">
        <w:rPr>
          <w:rFonts w:eastAsia="Verdana" w:cs="Verdana"/>
          <w:lang w:val="fr-FR" w:eastAsia="zh-TW"/>
        </w:rPr>
        <w:t>’</w:t>
      </w:r>
      <w:r w:rsidR="00A85C4D" w:rsidRPr="001033F9">
        <w:rPr>
          <w:rFonts w:eastAsia="Verdana" w:cs="Verdana"/>
          <w:lang w:val="fr-FR" w:eastAsia="zh-TW"/>
        </w:rPr>
        <w:t>exemple donné par le Conseil exécutif (</w:t>
      </w:r>
      <w:r w:rsidR="00000000">
        <w:fldChar w:fldCharType="begin"/>
      </w:r>
      <w:r w:rsidR="00000000" w:rsidRPr="00FD7DBE">
        <w:rPr>
          <w:lang w:val="fr-FR"/>
          <w:rPrChange w:id="35" w:author="Frédérique JULLIARD" w:date="2022-10-25T19:18:00Z">
            <w:rPr/>
          </w:rPrChange>
        </w:rPr>
        <w:instrText xml:space="preserve"> HYPERLINK "https://library.wmo.int/doc_num.php?explnum_id=10514" \l "page=125" </w:instrText>
      </w:r>
      <w:r w:rsidR="00000000">
        <w:fldChar w:fldCharType="separate"/>
      </w:r>
      <w:r w:rsidR="00A85C4D" w:rsidRPr="001033F9">
        <w:rPr>
          <w:rStyle w:val="Hyperlink"/>
          <w:rFonts w:eastAsia="Verdana" w:cs="Verdana"/>
          <w:lang w:val="fr-FR" w:eastAsia="zh-TW"/>
        </w:rPr>
        <w:t>décision 8 (EC-72)</w:t>
      </w:r>
      <w:r w:rsidR="00000000">
        <w:rPr>
          <w:rStyle w:val="Hyperlink"/>
          <w:rFonts w:eastAsia="Verdana" w:cs="Verdana"/>
          <w:lang w:val="fr-FR" w:eastAsia="zh-TW"/>
        </w:rPr>
        <w:fldChar w:fldCharType="end"/>
      </w:r>
      <w:r w:rsidR="00A85C4D" w:rsidRPr="001033F9">
        <w:rPr>
          <w:rFonts w:eastAsia="Verdana" w:cs="Verdana"/>
          <w:lang w:val="fr-FR" w:eastAsia="zh-TW"/>
        </w:rPr>
        <w:t xml:space="preserve"> </w:t>
      </w:r>
      <w:r w:rsidR="00A85C4D">
        <w:rPr>
          <w:rFonts w:eastAsia="Verdana" w:cs="Verdana"/>
          <w:lang w:val="en-CH" w:eastAsia="zh-TW"/>
        </w:rPr>
        <w:t>–</w:t>
      </w:r>
      <w:r w:rsidR="00A85C4D" w:rsidRPr="001033F9">
        <w:rPr>
          <w:rFonts w:eastAsia="Verdana" w:cs="Verdana"/>
          <w:lang w:val="fr-FR" w:eastAsia="zh-TW"/>
        </w:rPr>
        <w:t xml:space="preserve"> Adoption </w:t>
      </w:r>
      <w:r w:rsidR="00A85C4D">
        <w:rPr>
          <w:rFonts w:eastAsia="Verdana" w:cs="Verdana"/>
          <w:lang w:val="fr-FR" w:eastAsia="zh-TW"/>
        </w:rPr>
        <w:t>des</w:t>
      </w:r>
      <w:r w:rsidR="00A85C4D" w:rsidRPr="001033F9">
        <w:rPr>
          <w:rFonts w:eastAsia="Verdana" w:cs="Verdana"/>
          <w:lang w:val="fr-FR" w:eastAsia="zh-TW"/>
        </w:rPr>
        <w:t xml:space="preserve"> projets de résolution recommandés par le Comité de coordination technique, </w:t>
      </w:r>
      <w:r w:rsidR="00000000">
        <w:fldChar w:fldCharType="begin"/>
      </w:r>
      <w:r w:rsidR="00000000" w:rsidRPr="00FD7DBE">
        <w:rPr>
          <w:lang w:val="fr-FR"/>
          <w:rPrChange w:id="36" w:author="Frédérique JULLIARD" w:date="2022-10-25T19:18:00Z">
            <w:rPr/>
          </w:rPrChange>
        </w:rPr>
        <w:instrText xml:space="preserve"> HYPERLINK "https://library.wmo.int/doc_num.php?explnum_id=11193" \l "page=552" </w:instrText>
      </w:r>
      <w:r w:rsidR="00000000">
        <w:fldChar w:fldCharType="separate"/>
      </w:r>
      <w:r w:rsidR="00A85C4D" w:rsidRPr="001033F9">
        <w:rPr>
          <w:rStyle w:val="Hyperlink"/>
          <w:rFonts w:eastAsia="Verdana" w:cs="Verdana"/>
          <w:lang w:val="fr-FR" w:eastAsia="zh-TW"/>
        </w:rPr>
        <w:t>décision 6 (EC</w:t>
      </w:r>
      <w:r w:rsidR="00A85C4D">
        <w:rPr>
          <w:rStyle w:val="Hyperlink"/>
          <w:rFonts w:eastAsia="Verdana" w:cs="Verdana"/>
          <w:lang w:val="fr-FR" w:eastAsia="zh-TW"/>
        </w:rPr>
        <w:noBreakHyphen/>
      </w:r>
      <w:r w:rsidR="00A85C4D" w:rsidRPr="001033F9">
        <w:rPr>
          <w:rStyle w:val="Hyperlink"/>
          <w:rFonts w:eastAsia="Verdana" w:cs="Verdana"/>
          <w:lang w:val="fr-FR" w:eastAsia="zh-TW"/>
        </w:rPr>
        <w:t>73)</w:t>
      </w:r>
      <w:r w:rsidR="00000000">
        <w:rPr>
          <w:rStyle w:val="Hyperlink"/>
          <w:rFonts w:eastAsia="Verdana" w:cs="Verdana"/>
          <w:lang w:val="fr-FR" w:eastAsia="zh-TW"/>
        </w:rPr>
        <w:fldChar w:fldCharType="end"/>
      </w:r>
      <w:r w:rsidR="00A85C4D" w:rsidRPr="001033F9">
        <w:rPr>
          <w:rFonts w:eastAsia="Verdana" w:cs="Verdana"/>
          <w:lang w:val="fr-FR" w:eastAsia="zh-TW"/>
        </w:rPr>
        <w:t xml:space="preserve"> </w:t>
      </w:r>
      <w:r w:rsidR="00A85C4D">
        <w:rPr>
          <w:rFonts w:eastAsia="Verdana" w:cs="Verdana"/>
          <w:lang w:val="en-CH" w:eastAsia="zh-TW"/>
        </w:rPr>
        <w:t>–</w:t>
      </w:r>
      <w:r w:rsidR="00A85C4D" w:rsidRPr="001033F9">
        <w:rPr>
          <w:rFonts w:eastAsia="Verdana" w:cs="Verdana"/>
          <w:lang w:val="fr-FR" w:eastAsia="zh-TW"/>
        </w:rPr>
        <w:t xml:space="preserve"> Adoption de résolutions sans débat</w:t>
      </w:r>
      <w:r w:rsidR="00A85C4D">
        <w:rPr>
          <w:rFonts w:eastAsia="Verdana" w:cs="Verdana"/>
          <w:lang w:val="fr-FR" w:eastAsia="zh-TW"/>
        </w:rPr>
        <w:t>,</w:t>
      </w:r>
      <w:r w:rsidR="00A85C4D" w:rsidRPr="001033F9">
        <w:rPr>
          <w:rFonts w:eastAsia="Verdana" w:cs="Verdana"/>
          <w:lang w:val="fr-FR" w:eastAsia="zh-TW"/>
        </w:rPr>
        <w:t xml:space="preserve"> sur la base des recommandations du Comité de coordination technique).</w:t>
      </w:r>
      <w:r w:rsidR="00A85C4D">
        <w:rPr>
          <w:rFonts w:eastAsia="Verdana" w:cs="Verdana"/>
          <w:lang w:val="fr-FR" w:eastAsia="zh-TW"/>
        </w:rPr>
        <w:t xml:space="preserve"> </w:t>
      </w:r>
      <w:r w:rsidR="00A85C4D" w:rsidRPr="001033F9">
        <w:rPr>
          <w:lang w:val="fr-FR"/>
        </w:rPr>
        <w:t>Le</w:t>
      </w:r>
      <w:r w:rsidR="00A85C4D">
        <w:rPr>
          <w:lang w:val="fr-FR"/>
        </w:rPr>
        <w:t>s</w:t>
      </w:r>
      <w:r w:rsidR="00A85C4D" w:rsidRPr="001033F9">
        <w:rPr>
          <w:lang w:val="fr-FR"/>
        </w:rPr>
        <w:t xml:space="preserve"> document</w:t>
      </w:r>
      <w:r w:rsidR="00A85C4D">
        <w:rPr>
          <w:lang w:val="fr-FR"/>
        </w:rPr>
        <w:t>s</w:t>
      </w:r>
      <w:r w:rsidR="00A85C4D" w:rsidRPr="001033F9">
        <w:rPr>
          <w:lang w:val="fr-FR"/>
        </w:rPr>
        <w:t xml:space="preserve"> </w:t>
      </w:r>
      <w:r w:rsidR="00000000">
        <w:fldChar w:fldCharType="begin"/>
      </w:r>
      <w:r w:rsidR="00000000" w:rsidRPr="00FD7DBE">
        <w:rPr>
          <w:lang w:val="fr-FR"/>
          <w:rPrChange w:id="37" w:author="Frédérique JULLIARD" w:date="2022-10-25T19:18:00Z">
            <w:rPr/>
          </w:rPrChange>
        </w:rPr>
        <w:instrText xml:space="preserve"> HYPERLINK "https://meetings.wmo.int/SERCOM-2/_layouts/15/WopiFrame.aspx?sourcedoc=/SERCOM-2/French/1.%20Versions%20%C3%A0%20discuter/SERCOM-2-d08-RULES-OF-PROCEDURE-draft1_fr.docx&amp;action=default" </w:instrText>
      </w:r>
      <w:r w:rsidR="00000000">
        <w:fldChar w:fldCharType="separate"/>
      </w:r>
      <w:r w:rsidR="00A85C4D" w:rsidRPr="00EF6D37">
        <w:rPr>
          <w:rStyle w:val="Hyperlink"/>
          <w:lang w:val="fr-FR"/>
        </w:rPr>
        <w:t>SERCOM-2/Doc. 8</w:t>
      </w:r>
      <w:r w:rsidR="00000000">
        <w:rPr>
          <w:rStyle w:val="Hyperlink"/>
          <w:lang w:val="fr-FR"/>
        </w:rPr>
        <w:fldChar w:fldCharType="end"/>
      </w:r>
      <w:r w:rsidR="00A85C4D" w:rsidRPr="001033F9">
        <w:rPr>
          <w:lang w:val="fr-FR"/>
        </w:rPr>
        <w:t xml:space="preserve"> </w:t>
      </w:r>
      <w:r w:rsidR="00A85C4D">
        <w:rPr>
          <w:lang w:val="fr-FR"/>
        </w:rPr>
        <w:t xml:space="preserve">et </w:t>
      </w:r>
      <w:r w:rsidR="00000000">
        <w:fldChar w:fldCharType="begin"/>
      </w:r>
      <w:r w:rsidR="00000000" w:rsidRPr="00FD7DBE">
        <w:rPr>
          <w:lang w:val="fr-FR"/>
          <w:rPrChange w:id="38" w:author="Frédérique JULLIARD" w:date="2022-10-25T19:18:00Z">
            <w:rPr/>
          </w:rPrChange>
        </w:rPr>
        <w:instrText xml:space="preserve"> HYPERLINK "https://meetings.wmo.int/INFCOM-2/_layouts/15/WopiFrame.aspx?sourcedoc=/INFCOM-2/French/1.%20Versions%20%C3%A0%20discuter/INFCOM-2-d07-2-AMENDMENT-RULES-OF-PROCEDURE-draft1_fr.docx&amp;action=default" </w:instrText>
      </w:r>
      <w:r w:rsidR="00000000">
        <w:fldChar w:fldCharType="separate"/>
      </w:r>
      <w:r w:rsidR="00A85C4D" w:rsidRPr="00A85C4D">
        <w:rPr>
          <w:rStyle w:val="Hyperlink"/>
          <w:lang w:val="fr-FR"/>
        </w:rPr>
        <w:t>INFCOM-2/Doc. 7.2</w:t>
      </w:r>
      <w:r w:rsidR="00000000">
        <w:rPr>
          <w:rStyle w:val="Hyperlink"/>
          <w:lang w:val="fr-FR"/>
        </w:rPr>
        <w:fldChar w:fldCharType="end"/>
      </w:r>
      <w:r w:rsidR="00A85C4D">
        <w:rPr>
          <w:lang w:val="fr-FR"/>
        </w:rPr>
        <w:t xml:space="preserve"> </w:t>
      </w:r>
      <w:r w:rsidR="00A85C4D" w:rsidRPr="001033F9">
        <w:rPr>
          <w:lang w:val="fr-FR"/>
        </w:rPr>
        <w:t>contien</w:t>
      </w:r>
      <w:r w:rsidR="00A85C4D">
        <w:rPr>
          <w:lang w:val="fr-FR"/>
        </w:rPr>
        <w:t>nen</w:t>
      </w:r>
      <w:r w:rsidR="00A85C4D" w:rsidRPr="001033F9">
        <w:rPr>
          <w:lang w:val="fr-FR"/>
        </w:rPr>
        <w:t>t un projet de recommandation concernant la formalisation de cette procédure dans le règlement intérieur des commissions techniques.</w:t>
      </w:r>
    </w:p>
    <w:sectPr w:rsidR="00402AC4" w:rsidRPr="00402AC4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FA10" w14:textId="77777777" w:rsidR="000472AA" w:rsidRDefault="000472AA">
      <w:r>
        <w:separator/>
      </w:r>
    </w:p>
    <w:p w14:paraId="44AFFDDF" w14:textId="77777777" w:rsidR="000472AA" w:rsidRDefault="000472AA"/>
    <w:p w14:paraId="2EAB277C" w14:textId="77777777" w:rsidR="000472AA" w:rsidRDefault="000472AA"/>
  </w:endnote>
  <w:endnote w:type="continuationSeparator" w:id="0">
    <w:p w14:paraId="355A5655" w14:textId="77777777" w:rsidR="000472AA" w:rsidRDefault="000472AA">
      <w:r>
        <w:continuationSeparator/>
      </w:r>
    </w:p>
    <w:p w14:paraId="65AECF9F" w14:textId="77777777" w:rsidR="000472AA" w:rsidRDefault="000472AA"/>
    <w:p w14:paraId="7E5FF14E" w14:textId="77777777" w:rsidR="000472AA" w:rsidRDefault="000472AA"/>
  </w:endnote>
  <w:endnote w:type="continuationNotice" w:id="1">
    <w:p w14:paraId="7C29D57A" w14:textId="77777777" w:rsidR="000472AA" w:rsidRDefault="00047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3946" w14:textId="77777777" w:rsidR="000472AA" w:rsidRDefault="000472AA">
      <w:r>
        <w:separator/>
      </w:r>
    </w:p>
  </w:footnote>
  <w:footnote w:type="continuationSeparator" w:id="0">
    <w:p w14:paraId="688A9FA3" w14:textId="77777777" w:rsidR="000472AA" w:rsidRDefault="000472AA">
      <w:r>
        <w:continuationSeparator/>
      </w:r>
    </w:p>
    <w:p w14:paraId="291B16CB" w14:textId="77777777" w:rsidR="000472AA" w:rsidRDefault="000472AA"/>
    <w:p w14:paraId="0F4636C7" w14:textId="77777777" w:rsidR="000472AA" w:rsidRDefault="000472AA"/>
  </w:footnote>
  <w:footnote w:type="continuationNotice" w:id="1">
    <w:p w14:paraId="65C6A058" w14:textId="77777777" w:rsidR="000472AA" w:rsidRDefault="000472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D001" w14:textId="3F2D5207" w:rsidR="00A432CD" w:rsidRPr="00570DC3" w:rsidRDefault="003814B2" w:rsidP="00B72444">
    <w:pPr>
      <w:pStyle w:val="Header"/>
      <w:rPr>
        <w:sz w:val="18"/>
        <w:szCs w:val="18"/>
      </w:rPr>
    </w:pPr>
    <w:r w:rsidRPr="00FD7DBE">
      <w:rPr>
        <w:sz w:val="18"/>
        <w:szCs w:val="18"/>
        <w:lang w:val="fr-FR"/>
        <w:rPrChange w:id="39" w:author="Frédérique JULLIARD" w:date="2022-10-25T19:18:00Z">
          <w:rPr>
            <w:sz w:val="18"/>
            <w:szCs w:val="18"/>
          </w:rPr>
        </w:rPrChange>
      </w:rPr>
      <w:t xml:space="preserve">INFCOM-2/Doc. </w:t>
    </w:r>
    <w:r w:rsidR="005874A0" w:rsidRPr="00FD7DBE">
      <w:rPr>
        <w:sz w:val="18"/>
        <w:szCs w:val="18"/>
        <w:lang w:val="fr-FR"/>
        <w:rPrChange w:id="40" w:author="Frédérique JULLIARD" w:date="2022-10-25T19:18:00Z">
          <w:rPr>
            <w:sz w:val="18"/>
            <w:szCs w:val="18"/>
          </w:rPr>
        </w:rPrChange>
      </w:rPr>
      <w:t>3</w:t>
    </w:r>
    <w:r w:rsidR="00A432CD" w:rsidRPr="00FD7DBE">
      <w:rPr>
        <w:sz w:val="18"/>
        <w:szCs w:val="18"/>
        <w:lang w:val="fr-FR"/>
        <w:rPrChange w:id="41" w:author="Frédérique JULLIARD" w:date="2022-10-25T19:18:00Z">
          <w:rPr>
            <w:sz w:val="18"/>
            <w:szCs w:val="18"/>
          </w:rPr>
        </w:rPrChange>
      </w:rPr>
      <w:t xml:space="preserve">, </w:t>
    </w:r>
    <w:del w:id="42" w:author="Frédérique JULLIARD" w:date="2022-10-25T19:18:00Z">
      <w:r w:rsidR="004C7FDA" w:rsidRPr="00FD7DBE" w:rsidDel="00FD7DBE">
        <w:rPr>
          <w:sz w:val="18"/>
          <w:szCs w:val="18"/>
          <w:lang w:val="fr-FR"/>
          <w:rPrChange w:id="43" w:author="Frédérique JULLIARD" w:date="2022-10-25T19:18:00Z">
            <w:rPr>
              <w:sz w:val="18"/>
              <w:szCs w:val="18"/>
            </w:rPr>
          </w:rPrChange>
        </w:rPr>
        <w:delText>VERSION</w:delText>
      </w:r>
      <w:r w:rsidR="00A432CD" w:rsidRPr="00FD7DBE" w:rsidDel="00FD7DBE">
        <w:rPr>
          <w:sz w:val="18"/>
          <w:szCs w:val="18"/>
          <w:lang w:val="fr-FR"/>
          <w:rPrChange w:id="44" w:author="Frédérique JULLIARD" w:date="2022-10-25T19:18:00Z">
            <w:rPr>
              <w:sz w:val="18"/>
              <w:szCs w:val="18"/>
            </w:rPr>
          </w:rPrChange>
        </w:rPr>
        <w:delText xml:space="preserve"> 1</w:delText>
      </w:r>
    </w:del>
    <w:ins w:id="45" w:author="Frédérique JULLIARD" w:date="2022-10-25T19:18:00Z">
      <w:r w:rsidR="00FD7DBE" w:rsidRPr="00FD7DBE">
        <w:rPr>
          <w:sz w:val="18"/>
          <w:szCs w:val="18"/>
          <w:lang w:val="fr-FR"/>
          <w:rPrChange w:id="46" w:author="Frédérique JULLIARD" w:date="2022-10-25T19:18:00Z">
            <w:rPr>
              <w:sz w:val="18"/>
              <w:szCs w:val="18"/>
            </w:rPr>
          </w:rPrChange>
        </w:rPr>
        <w:t>VERSION APPROUVÉE</w:t>
      </w:r>
    </w:ins>
    <w:r w:rsidR="00A432CD" w:rsidRPr="00FD7DBE">
      <w:rPr>
        <w:sz w:val="18"/>
        <w:szCs w:val="18"/>
        <w:lang w:val="fr-FR"/>
        <w:rPrChange w:id="47" w:author="Frédérique JULLIARD" w:date="2022-10-25T19:18:00Z">
          <w:rPr>
            <w:sz w:val="18"/>
            <w:szCs w:val="18"/>
          </w:rPr>
        </w:rPrChange>
      </w:rPr>
      <w:t xml:space="preserve">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FD7DBE">
      <w:rPr>
        <w:rStyle w:val="PageNumber"/>
        <w:sz w:val="18"/>
        <w:szCs w:val="18"/>
        <w:lang w:val="fr-FR"/>
        <w:rPrChange w:id="48" w:author="Frédérique JULLIARD" w:date="2022-10-25T19:18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548245">
    <w:abstractNumId w:val="30"/>
  </w:num>
  <w:num w:numId="2" w16cid:durableId="1497694345">
    <w:abstractNumId w:val="45"/>
  </w:num>
  <w:num w:numId="3" w16cid:durableId="634141261">
    <w:abstractNumId w:val="28"/>
  </w:num>
  <w:num w:numId="4" w16cid:durableId="1870794911">
    <w:abstractNumId w:val="37"/>
  </w:num>
  <w:num w:numId="5" w16cid:durableId="1103454534">
    <w:abstractNumId w:val="18"/>
  </w:num>
  <w:num w:numId="6" w16cid:durableId="838037256">
    <w:abstractNumId w:val="23"/>
  </w:num>
  <w:num w:numId="7" w16cid:durableId="1950772182">
    <w:abstractNumId w:val="19"/>
  </w:num>
  <w:num w:numId="8" w16cid:durableId="697268905">
    <w:abstractNumId w:val="31"/>
  </w:num>
  <w:num w:numId="9" w16cid:durableId="1336344711">
    <w:abstractNumId w:val="22"/>
  </w:num>
  <w:num w:numId="10" w16cid:durableId="1246300626">
    <w:abstractNumId w:val="21"/>
  </w:num>
  <w:num w:numId="11" w16cid:durableId="2132476116">
    <w:abstractNumId w:val="36"/>
  </w:num>
  <w:num w:numId="12" w16cid:durableId="1006061027">
    <w:abstractNumId w:val="12"/>
  </w:num>
  <w:num w:numId="13" w16cid:durableId="1591549195">
    <w:abstractNumId w:val="26"/>
  </w:num>
  <w:num w:numId="14" w16cid:durableId="876351316">
    <w:abstractNumId w:val="41"/>
  </w:num>
  <w:num w:numId="15" w16cid:durableId="1883787294">
    <w:abstractNumId w:val="20"/>
  </w:num>
  <w:num w:numId="16" w16cid:durableId="1539004135">
    <w:abstractNumId w:val="9"/>
  </w:num>
  <w:num w:numId="17" w16cid:durableId="238293237">
    <w:abstractNumId w:val="7"/>
  </w:num>
  <w:num w:numId="18" w16cid:durableId="297607282">
    <w:abstractNumId w:val="6"/>
  </w:num>
  <w:num w:numId="19" w16cid:durableId="452988714">
    <w:abstractNumId w:val="5"/>
  </w:num>
  <w:num w:numId="20" w16cid:durableId="392773225">
    <w:abstractNumId w:val="4"/>
  </w:num>
  <w:num w:numId="21" w16cid:durableId="990670347">
    <w:abstractNumId w:val="8"/>
  </w:num>
  <w:num w:numId="22" w16cid:durableId="1237520480">
    <w:abstractNumId w:val="3"/>
  </w:num>
  <w:num w:numId="23" w16cid:durableId="465783746">
    <w:abstractNumId w:val="2"/>
  </w:num>
  <w:num w:numId="24" w16cid:durableId="974260808">
    <w:abstractNumId w:val="1"/>
  </w:num>
  <w:num w:numId="25" w16cid:durableId="1122111995">
    <w:abstractNumId w:val="0"/>
  </w:num>
  <w:num w:numId="26" w16cid:durableId="817579330">
    <w:abstractNumId w:val="43"/>
  </w:num>
  <w:num w:numId="27" w16cid:durableId="2029870507">
    <w:abstractNumId w:val="32"/>
  </w:num>
  <w:num w:numId="28" w16cid:durableId="1513498019">
    <w:abstractNumId w:val="24"/>
  </w:num>
  <w:num w:numId="29" w16cid:durableId="763111903">
    <w:abstractNumId w:val="33"/>
  </w:num>
  <w:num w:numId="30" w16cid:durableId="367612425">
    <w:abstractNumId w:val="34"/>
  </w:num>
  <w:num w:numId="31" w16cid:durableId="949974084">
    <w:abstractNumId w:val="15"/>
  </w:num>
  <w:num w:numId="32" w16cid:durableId="1860119409">
    <w:abstractNumId w:val="40"/>
  </w:num>
  <w:num w:numId="33" w16cid:durableId="1300644516">
    <w:abstractNumId w:val="38"/>
  </w:num>
  <w:num w:numId="34" w16cid:durableId="1522820250">
    <w:abstractNumId w:val="25"/>
  </w:num>
  <w:num w:numId="35" w16cid:durableId="625083708">
    <w:abstractNumId w:val="27"/>
  </w:num>
  <w:num w:numId="36" w16cid:durableId="823931741">
    <w:abstractNumId w:val="44"/>
  </w:num>
  <w:num w:numId="37" w16cid:durableId="433598042">
    <w:abstractNumId w:val="35"/>
  </w:num>
  <w:num w:numId="38" w16cid:durableId="822698792">
    <w:abstractNumId w:val="13"/>
  </w:num>
  <w:num w:numId="39" w16cid:durableId="696470217">
    <w:abstractNumId w:val="14"/>
  </w:num>
  <w:num w:numId="40" w16cid:durableId="116413663">
    <w:abstractNumId w:val="16"/>
  </w:num>
  <w:num w:numId="41" w16cid:durableId="1565529581">
    <w:abstractNumId w:val="10"/>
  </w:num>
  <w:num w:numId="42" w16cid:durableId="2091803510">
    <w:abstractNumId w:val="42"/>
  </w:num>
  <w:num w:numId="43" w16cid:durableId="1668558810">
    <w:abstractNumId w:val="17"/>
  </w:num>
  <w:num w:numId="44" w16cid:durableId="145361030">
    <w:abstractNumId w:val="29"/>
  </w:num>
  <w:num w:numId="45" w16cid:durableId="562569687">
    <w:abstractNumId w:val="39"/>
  </w:num>
  <w:num w:numId="46" w16cid:durableId="16652869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édérique JULLIARD">
    <w15:presenceInfo w15:providerId="AD" w15:userId="S::FJULLIARD@wmo.int::1a68e30f-12ef-42f6-874e-0d88a89dc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1E"/>
    <w:rsid w:val="00005301"/>
    <w:rsid w:val="0001247A"/>
    <w:rsid w:val="000125E7"/>
    <w:rsid w:val="000133EE"/>
    <w:rsid w:val="000206A8"/>
    <w:rsid w:val="00027175"/>
    <w:rsid w:val="00027205"/>
    <w:rsid w:val="0003137A"/>
    <w:rsid w:val="0003673F"/>
    <w:rsid w:val="00041171"/>
    <w:rsid w:val="00041727"/>
    <w:rsid w:val="0004226F"/>
    <w:rsid w:val="000472AA"/>
    <w:rsid w:val="00050F8E"/>
    <w:rsid w:val="000518BB"/>
    <w:rsid w:val="00056FD4"/>
    <w:rsid w:val="000573AD"/>
    <w:rsid w:val="0006123B"/>
    <w:rsid w:val="00064F6B"/>
    <w:rsid w:val="00072A12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E609B"/>
    <w:rsid w:val="000E7CC6"/>
    <w:rsid w:val="000F0849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2EB2"/>
    <w:rsid w:val="00133D13"/>
    <w:rsid w:val="001435F2"/>
    <w:rsid w:val="00150DBD"/>
    <w:rsid w:val="00156F9B"/>
    <w:rsid w:val="00162E0E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0CD5"/>
    <w:rsid w:val="001E2C22"/>
    <w:rsid w:val="001E740C"/>
    <w:rsid w:val="001E7DD0"/>
    <w:rsid w:val="001F0A7C"/>
    <w:rsid w:val="001F1BDA"/>
    <w:rsid w:val="001F2D77"/>
    <w:rsid w:val="001F6C05"/>
    <w:rsid w:val="0020095E"/>
    <w:rsid w:val="00210BFE"/>
    <w:rsid w:val="00210D30"/>
    <w:rsid w:val="002204FD"/>
    <w:rsid w:val="00221020"/>
    <w:rsid w:val="00227029"/>
    <w:rsid w:val="0023013E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496"/>
    <w:rsid w:val="00301E8C"/>
    <w:rsid w:val="003021D5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2D8B"/>
    <w:rsid w:val="00366893"/>
    <w:rsid w:val="0037071E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1078D"/>
    <w:rsid w:val="00413E6C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39C5"/>
    <w:rsid w:val="004B467E"/>
    <w:rsid w:val="004B7BAA"/>
    <w:rsid w:val="004C2DF7"/>
    <w:rsid w:val="004C4E0B"/>
    <w:rsid w:val="004C7FDA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605E"/>
    <w:rsid w:val="0056161A"/>
    <w:rsid w:val="0056646F"/>
    <w:rsid w:val="00570DC3"/>
    <w:rsid w:val="00571AE1"/>
    <w:rsid w:val="00581B28"/>
    <w:rsid w:val="005859C2"/>
    <w:rsid w:val="005874A0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41F2"/>
    <w:rsid w:val="005C6909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667CE"/>
    <w:rsid w:val="00667E86"/>
    <w:rsid w:val="00676E25"/>
    <w:rsid w:val="0068392D"/>
    <w:rsid w:val="00697DB5"/>
    <w:rsid w:val="006A1B33"/>
    <w:rsid w:val="006A492A"/>
    <w:rsid w:val="006A74C6"/>
    <w:rsid w:val="006B0A9F"/>
    <w:rsid w:val="006B24BD"/>
    <w:rsid w:val="006B5C72"/>
    <w:rsid w:val="006B7C5A"/>
    <w:rsid w:val="006C289D"/>
    <w:rsid w:val="006D0310"/>
    <w:rsid w:val="006D2009"/>
    <w:rsid w:val="006D5576"/>
    <w:rsid w:val="006E644C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4CF7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6D53"/>
    <w:rsid w:val="00831751"/>
    <w:rsid w:val="00833369"/>
    <w:rsid w:val="0083418E"/>
    <w:rsid w:val="00835B42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93376"/>
    <w:rsid w:val="0089601F"/>
    <w:rsid w:val="008970B8"/>
    <w:rsid w:val="008A3C18"/>
    <w:rsid w:val="008A7313"/>
    <w:rsid w:val="008A7D91"/>
    <w:rsid w:val="008B3752"/>
    <w:rsid w:val="008B7FC7"/>
    <w:rsid w:val="008C4337"/>
    <w:rsid w:val="008C4F06"/>
    <w:rsid w:val="008D0C90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2196"/>
    <w:rsid w:val="009B4828"/>
    <w:rsid w:val="009B580E"/>
    <w:rsid w:val="009B6697"/>
    <w:rsid w:val="009C2B43"/>
    <w:rsid w:val="009C2EA4"/>
    <w:rsid w:val="009C4C04"/>
    <w:rsid w:val="009C4C26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5C4D"/>
    <w:rsid w:val="00A874EF"/>
    <w:rsid w:val="00A92DD6"/>
    <w:rsid w:val="00A95415"/>
    <w:rsid w:val="00AA3C89"/>
    <w:rsid w:val="00AB32BD"/>
    <w:rsid w:val="00AB4723"/>
    <w:rsid w:val="00AC4CDB"/>
    <w:rsid w:val="00AC70FE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52510"/>
    <w:rsid w:val="00B53E53"/>
    <w:rsid w:val="00B548A2"/>
    <w:rsid w:val="00B56934"/>
    <w:rsid w:val="00B62F03"/>
    <w:rsid w:val="00B72444"/>
    <w:rsid w:val="00B90CE8"/>
    <w:rsid w:val="00B93B62"/>
    <w:rsid w:val="00B953D1"/>
    <w:rsid w:val="00B96D93"/>
    <w:rsid w:val="00BA30D0"/>
    <w:rsid w:val="00BB0D32"/>
    <w:rsid w:val="00BC76B5"/>
    <w:rsid w:val="00BD5420"/>
    <w:rsid w:val="00C04BD2"/>
    <w:rsid w:val="00C073D2"/>
    <w:rsid w:val="00C13EEC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5E5B"/>
    <w:rsid w:val="00C62739"/>
    <w:rsid w:val="00C635A7"/>
    <w:rsid w:val="00C6797F"/>
    <w:rsid w:val="00C720A4"/>
    <w:rsid w:val="00C74F59"/>
    <w:rsid w:val="00C7611C"/>
    <w:rsid w:val="00C8576D"/>
    <w:rsid w:val="00C94097"/>
    <w:rsid w:val="00CA4269"/>
    <w:rsid w:val="00CA48CA"/>
    <w:rsid w:val="00CA7330"/>
    <w:rsid w:val="00CB1851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2B11"/>
    <w:rsid w:val="00D05E6F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14EF2"/>
    <w:rsid w:val="00E22F78"/>
    <w:rsid w:val="00E2425D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678C6"/>
    <w:rsid w:val="00E74332"/>
    <w:rsid w:val="00E768A9"/>
    <w:rsid w:val="00E779E0"/>
    <w:rsid w:val="00E802A2"/>
    <w:rsid w:val="00E83A2F"/>
    <w:rsid w:val="00E8410F"/>
    <w:rsid w:val="00E85C0B"/>
    <w:rsid w:val="00EA3431"/>
    <w:rsid w:val="00EA54A9"/>
    <w:rsid w:val="00EA7089"/>
    <w:rsid w:val="00EB13D7"/>
    <w:rsid w:val="00EB1E83"/>
    <w:rsid w:val="00EC4E88"/>
    <w:rsid w:val="00ED22CB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20AB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B770B"/>
    <w:rsid w:val="00FD1A37"/>
    <w:rsid w:val="00FD4E5B"/>
    <w:rsid w:val="00FD7DBE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090DCC"/>
  <w15:docId w15:val="{18D17CD3-EC63-4B33-992E-85E3853B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A85C4D"/>
    <w:rPr>
      <w:rFonts w:ascii="Calibri" w:eastAsia="Calibri" w:hAnsi="Calibr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C8576D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elajod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C8F7E-7B6C-4833-A5F7-C97C3EEA1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781FA4-C061-4F9E-8C8D-B7A558347C78}"/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</Template>
  <TotalTime>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5127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5</cp:revision>
  <cp:lastPrinted>2013-03-12T09:27:00Z</cp:lastPrinted>
  <dcterms:created xsi:type="dcterms:W3CDTF">2022-10-25T17:18:00Z</dcterms:created>
  <dcterms:modified xsi:type="dcterms:W3CDTF">2022-10-25T17:19:00Z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